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01" w:rsidRDefault="00550D01" w:rsidP="00550D01">
      <w:pPr>
        <w:spacing w:line="240" w:lineRule="auto"/>
        <w:rPr>
          <w:b/>
        </w:rPr>
      </w:pPr>
      <w:r>
        <w:rPr>
          <w:b/>
        </w:rPr>
        <w:t>Association of Bridging Professionals (AOBP)</w:t>
      </w:r>
    </w:p>
    <w:p w:rsidR="00550D01" w:rsidRDefault="00550D01" w:rsidP="00550D01">
      <w:pPr>
        <w:spacing w:line="240" w:lineRule="auto"/>
        <w:rPr>
          <w:b/>
        </w:rPr>
      </w:pPr>
      <w:r>
        <w:rPr>
          <w:b/>
        </w:rPr>
        <w:t>Press Release</w:t>
      </w:r>
    </w:p>
    <w:p w:rsidR="00550D01" w:rsidRDefault="0084315D" w:rsidP="00550D01">
      <w:pPr>
        <w:spacing w:line="240" w:lineRule="auto"/>
        <w:rPr>
          <w:ins w:id="0" w:author="Jo" w:date="2011-03-14T09:31:00Z"/>
          <w:b/>
        </w:rPr>
      </w:pPr>
      <w:r>
        <w:rPr>
          <w:b/>
        </w:rPr>
        <w:t>October 24</w:t>
      </w:r>
      <w:r w:rsidR="008C1249">
        <w:rPr>
          <w:b/>
        </w:rPr>
        <w:t xml:space="preserve"> 2011</w:t>
      </w:r>
    </w:p>
    <w:p w:rsidR="00550D01" w:rsidRDefault="003B381E" w:rsidP="00550D01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028700" cy="1133475"/>
            <wp:effectExtent l="19050" t="0" r="0" b="0"/>
            <wp:docPr id="1" name="Picture 1" descr="C:\Users\Mo\AppData\Local\Microsoft\Windows\Temporary Internet Files\Content.Outlook\PB2KBHJG\AOB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\AppData\Local\Microsoft\Windows\Temporary Internet Files\Content.Outlook\PB2KBHJG\AOBP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D01" w:rsidRDefault="00550D01" w:rsidP="002C2D91">
      <w:pPr>
        <w:jc w:val="center"/>
        <w:rPr>
          <w:b/>
        </w:rPr>
      </w:pPr>
    </w:p>
    <w:p w:rsidR="000234C4" w:rsidRDefault="0084315D" w:rsidP="000234C4">
      <w:pPr>
        <w:spacing w:line="360" w:lineRule="auto"/>
        <w:jc w:val="center"/>
        <w:rPr>
          <w:b/>
        </w:rPr>
      </w:pPr>
      <w:r>
        <w:rPr>
          <w:b/>
        </w:rPr>
        <w:t xml:space="preserve">Short </w:t>
      </w:r>
      <w:r w:rsidR="008117FA">
        <w:rPr>
          <w:b/>
        </w:rPr>
        <w:t>t</w:t>
      </w:r>
      <w:r>
        <w:rPr>
          <w:b/>
        </w:rPr>
        <w:t xml:space="preserve">erm development </w:t>
      </w:r>
      <w:r w:rsidR="008117FA">
        <w:rPr>
          <w:b/>
        </w:rPr>
        <w:t xml:space="preserve">loan provider </w:t>
      </w:r>
      <w:r>
        <w:rPr>
          <w:b/>
        </w:rPr>
        <w:t>becomes 1</w:t>
      </w:r>
      <w:r w:rsidR="008117FA">
        <w:rPr>
          <w:b/>
        </w:rPr>
        <w:t>6</w:t>
      </w:r>
      <w:r w:rsidR="008117FA" w:rsidRPr="008117FA">
        <w:rPr>
          <w:b/>
          <w:vertAlign w:val="superscript"/>
        </w:rPr>
        <w:t>th</w:t>
      </w:r>
      <w:r>
        <w:rPr>
          <w:b/>
        </w:rPr>
        <w:t xml:space="preserve"> Affiliate </w:t>
      </w:r>
      <w:r w:rsidR="008117FA">
        <w:rPr>
          <w:b/>
        </w:rPr>
        <w:t>Lender</w:t>
      </w:r>
    </w:p>
    <w:p w:rsidR="0087415D" w:rsidRPr="00022337" w:rsidRDefault="0087415D" w:rsidP="0087415D">
      <w:pPr>
        <w:rPr>
          <w:rFonts w:asciiTheme="minorHAnsi" w:hAnsiTheme="minorHAnsi" w:cs="Tahoma"/>
        </w:rPr>
      </w:pPr>
      <w:proofErr w:type="spellStart"/>
      <w:r w:rsidRPr="00022337">
        <w:rPr>
          <w:rFonts w:asciiTheme="minorHAnsi" w:hAnsiTheme="minorHAnsi" w:cs="Tahoma"/>
        </w:rPr>
        <w:t>Goldentree</w:t>
      </w:r>
      <w:proofErr w:type="spellEnd"/>
      <w:r w:rsidRPr="00022337">
        <w:rPr>
          <w:rFonts w:asciiTheme="minorHAnsi" w:hAnsiTheme="minorHAnsi" w:cs="Tahoma"/>
        </w:rPr>
        <w:t xml:space="preserve"> Financial Services </w:t>
      </w:r>
      <w:r w:rsidR="001B61DB" w:rsidRPr="00022337">
        <w:rPr>
          <w:rFonts w:asciiTheme="minorHAnsi" w:hAnsiTheme="minorHAnsi" w:cs="Tahoma"/>
        </w:rPr>
        <w:t xml:space="preserve">has become the latest member to join the Association of Bridging Professionals (AOBP) as an Affiliate Lender. </w:t>
      </w:r>
    </w:p>
    <w:p w:rsidR="001B61DB" w:rsidRPr="00022337" w:rsidRDefault="001B61DB" w:rsidP="0087415D">
      <w:pPr>
        <w:rPr>
          <w:rFonts w:asciiTheme="minorHAnsi" w:hAnsiTheme="minorHAnsi" w:cs="Tahoma"/>
        </w:rPr>
      </w:pPr>
      <w:proofErr w:type="spellStart"/>
      <w:r w:rsidRPr="00022337">
        <w:rPr>
          <w:rFonts w:asciiTheme="minorHAnsi" w:hAnsiTheme="minorHAnsi" w:cs="Tahoma"/>
        </w:rPr>
        <w:t>Goldentree</w:t>
      </w:r>
      <w:proofErr w:type="spellEnd"/>
      <w:r w:rsidRPr="00022337">
        <w:rPr>
          <w:rFonts w:asciiTheme="minorHAnsi" w:hAnsiTheme="minorHAnsi" w:cs="Tahoma"/>
        </w:rPr>
        <w:t xml:space="preserve"> specialises in development bridging and are known for their flexib</w:t>
      </w:r>
      <w:r w:rsidR="00022337">
        <w:rPr>
          <w:rFonts w:asciiTheme="minorHAnsi" w:hAnsiTheme="minorHAnsi" w:cs="Tahoma"/>
        </w:rPr>
        <w:t>le attitude,</w:t>
      </w:r>
      <w:r w:rsidRPr="00022337">
        <w:rPr>
          <w:rFonts w:asciiTheme="minorHAnsi" w:hAnsiTheme="minorHAnsi" w:cs="Tahoma"/>
        </w:rPr>
        <w:t xml:space="preserve"> </w:t>
      </w:r>
      <w:r w:rsidR="00022337">
        <w:rPr>
          <w:rFonts w:asciiTheme="minorHAnsi" w:hAnsiTheme="minorHAnsi" w:cs="Tahoma"/>
        </w:rPr>
        <w:t>willingness to lend on</w:t>
      </w:r>
      <w:r w:rsidRPr="00022337">
        <w:rPr>
          <w:rFonts w:asciiTheme="minorHAnsi" w:hAnsiTheme="minorHAnsi" w:cs="Tahoma"/>
        </w:rPr>
        <w:t xml:space="preserve"> quirkier properties and </w:t>
      </w:r>
      <w:r w:rsidR="00022337">
        <w:rPr>
          <w:rFonts w:asciiTheme="minorHAnsi" w:hAnsiTheme="minorHAnsi" w:cs="Tahoma"/>
        </w:rPr>
        <w:t>ability to tackle</w:t>
      </w:r>
      <w:r w:rsidR="003E6CBA" w:rsidRPr="00022337">
        <w:rPr>
          <w:rFonts w:asciiTheme="minorHAnsi" w:hAnsiTheme="minorHAnsi" w:cs="Tahoma"/>
        </w:rPr>
        <w:t xml:space="preserve"> of the </w:t>
      </w:r>
      <w:r w:rsidRPr="00022337">
        <w:rPr>
          <w:rFonts w:asciiTheme="minorHAnsi" w:hAnsiTheme="minorHAnsi" w:cs="Tahoma"/>
        </w:rPr>
        <w:t>more ‘difficult’</w:t>
      </w:r>
      <w:r w:rsidR="003E6CBA" w:rsidRPr="00022337">
        <w:rPr>
          <w:rFonts w:asciiTheme="minorHAnsi" w:hAnsiTheme="minorHAnsi" w:cs="Tahoma"/>
        </w:rPr>
        <w:t xml:space="preserve"> deals.</w:t>
      </w:r>
      <w:r w:rsidRPr="00022337">
        <w:rPr>
          <w:rFonts w:asciiTheme="minorHAnsi" w:hAnsiTheme="minorHAnsi" w:cs="Tahoma"/>
        </w:rPr>
        <w:t xml:space="preserve">  The company is financially backed by Fred Done, owner of leading bookmakers </w:t>
      </w:r>
      <w:proofErr w:type="spellStart"/>
      <w:r w:rsidRPr="00022337">
        <w:rPr>
          <w:rFonts w:asciiTheme="minorHAnsi" w:hAnsiTheme="minorHAnsi" w:cs="Tahoma"/>
        </w:rPr>
        <w:t>Betfred</w:t>
      </w:r>
      <w:proofErr w:type="spellEnd"/>
      <w:r w:rsidRPr="00022337">
        <w:rPr>
          <w:rFonts w:asciiTheme="minorHAnsi" w:hAnsiTheme="minorHAnsi" w:cs="Tahoma"/>
        </w:rPr>
        <w:t xml:space="preserve">. </w:t>
      </w:r>
    </w:p>
    <w:p w:rsidR="0087415D" w:rsidRPr="00022337" w:rsidRDefault="003E6CBA" w:rsidP="0087415D">
      <w:pPr>
        <w:rPr>
          <w:rFonts w:asciiTheme="minorHAnsi" w:hAnsiTheme="minorHAnsi" w:cs="Tahoma"/>
        </w:rPr>
      </w:pPr>
      <w:r w:rsidRPr="00022337">
        <w:rPr>
          <w:rFonts w:asciiTheme="minorHAnsi" w:hAnsiTheme="minorHAnsi" w:cs="Tahoma"/>
        </w:rPr>
        <w:t>Managing Director, Steve Marsh, said: "</w:t>
      </w:r>
      <w:proofErr w:type="spellStart"/>
      <w:r w:rsidR="0087415D" w:rsidRPr="00022337">
        <w:rPr>
          <w:rFonts w:asciiTheme="minorHAnsi" w:hAnsiTheme="minorHAnsi" w:cs="Tahoma"/>
        </w:rPr>
        <w:t>Goldentree</w:t>
      </w:r>
      <w:proofErr w:type="spellEnd"/>
      <w:r w:rsidR="0087415D" w:rsidRPr="00022337">
        <w:rPr>
          <w:rFonts w:asciiTheme="minorHAnsi" w:hAnsiTheme="minorHAnsi" w:cs="Tahoma"/>
        </w:rPr>
        <w:t xml:space="preserve"> are delighted to have joined the AOBP and look forward to contributing to the organisation</w:t>
      </w:r>
      <w:r w:rsidRPr="00022337">
        <w:rPr>
          <w:rFonts w:asciiTheme="minorHAnsi" w:hAnsiTheme="minorHAnsi" w:cs="Tahoma"/>
        </w:rPr>
        <w:t>’</w:t>
      </w:r>
      <w:r w:rsidR="0087415D" w:rsidRPr="00022337">
        <w:rPr>
          <w:rFonts w:asciiTheme="minorHAnsi" w:hAnsiTheme="minorHAnsi" w:cs="Tahoma"/>
        </w:rPr>
        <w:t>s development.</w:t>
      </w:r>
    </w:p>
    <w:p w:rsidR="0087415D" w:rsidRPr="00022337" w:rsidRDefault="003E6CBA" w:rsidP="0087415D">
      <w:pPr>
        <w:rPr>
          <w:rFonts w:asciiTheme="minorHAnsi" w:hAnsiTheme="minorHAnsi" w:cs="Tahoma"/>
        </w:rPr>
      </w:pPr>
      <w:r w:rsidRPr="00022337">
        <w:rPr>
          <w:rFonts w:asciiTheme="minorHAnsi" w:hAnsiTheme="minorHAnsi" w:cs="Tahoma"/>
        </w:rPr>
        <w:t>“</w:t>
      </w:r>
      <w:proofErr w:type="spellStart"/>
      <w:r w:rsidR="0087415D" w:rsidRPr="00022337">
        <w:rPr>
          <w:rFonts w:asciiTheme="minorHAnsi" w:hAnsiTheme="minorHAnsi" w:cs="Tahoma"/>
        </w:rPr>
        <w:t>Goldentree</w:t>
      </w:r>
      <w:proofErr w:type="spellEnd"/>
      <w:r w:rsidR="0087415D" w:rsidRPr="00022337">
        <w:rPr>
          <w:rFonts w:asciiTheme="minorHAnsi" w:hAnsiTheme="minorHAnsi" w:cs="Tahoma"/>
        </w:rPr>
        <w:t xml:space="preserve"> are one of the few development funde</w:t>
      </w:r>
      <w:r w:rsidRPr="00022337">
        <w:rPr>
          <w:rFonts w:asciiTheme="minorHAnsi" w:hAnsiTheme="minorHAnsi" w:cs="Tahoma"/>
        </w:rPr>
        <w:t>rs currently operating in the UK</w:t>
      </w:r>
      <w:r w:rsidR="0087415D" w:rsidRPr="00022337">
        <w:rPr>
          <w:rFonts w:asciiTheme="minorHAnsi" w:hAnsiTheme="minorHAnsi" w:cs="Tahoma"/>
        </w:rPr>
        <w:t xml:space="preserve"> and, backed by substantial private funds, can provide very flexible and imaginative solutions to all short term property lending situations</w:t>
      </w:r>
      <w:r w:rsidRPr="00022337">
        <w:rPr>
          <w:rFonts w:asciiTheme="minorHAnsi" w:hAnsiTheme="minorHAnsi" w:cs="Tahoma"/>
        </w:rPr>
        <w:t>. We look forward to utilising the AOBP broker base to distribute our products.</w:t>
      </w:r>
      <w:r w:rsidR="0087415D" w:rsidRPr="00022337">
        <w:rPr>
          <w:rFonts w:asciiTheme="minorHAnsi" w:hAnsiTheme="minorHAnsi" w:cs="Tahoma"/>
        </w:rPr>
        <w:t>"</w:t>
      </w:r>
    </w:p>
    <w:p w:rsidR="003E6CBA" w:rsidRPr="00022337" w:rsidRDefault="003E6CBA" w:rsidP="0087415D">
      <w:pPr>
        <w:rPr>
          <w:rFonts w:asciiTheme="minorHAnsi" w:hAnsiTheme="minorHAnsi" w:cs="Arial"/>
        </w:rPr>
      </w:pPr>
      <w:r w:rsidRPr="00022337">
        <w:rPr>
          <w:rFonts w:asciiTheme="minorHAnsi" w:hAnsiTheme="minorHAnsi" w:cs="Tahoma"/>
        </w:rPr>
        <w:t>Press officer for the AOBP and director of specialist distributor Commercial 1, commented: “</w:t>
      </w:r>
      <w:r w:rsidRPr="00022337">
        <w:rPr>
          <w:rFonts w:asciiTheme="minorHAnsi" w:hAnsiTheme="minorHAnsi" w:cs="Arial"/>
        </w:rPr>
        <w:t xml:space="preserve">The AOBP welcomes the addition of </w:t>
      </w:r>
      <w:proofErr w:type="spellStart"/>
      <w:r w:rsidRPr="00022337">
        <w:rPr>
          <w:rFonts w:asciiTheme="minorHAnsi" w:hAnsiTheme="minorHAnsi" w:cs="Arial"/>
        </w:rPr>
        <w:t>G</w:t>
      </w:r>
      <w:r w:rsidR="00022337">
        <w:rPr>
          <w:rFonts w:asciiTheme="minorHAnsi" w:hAnsiTheme="minorHAnsi" w:cs="Arial"/>
        </w:rPr>
        <w:t>oldentree</w:t>
      </w:r>
      <w:proofErr w:type="spellEnd"/>
      <w:r w:rsidR="00022337">
        <w:rPr>
          <w:rFonts w:asciiTheme="minorHAnsi" w:hAnsiTheme="minorHAnsi" w:cs="Arial"/>
        </w:rPr>
        <w:t xml:space="preserve"> Financial Services</w:t>
      </w:r>
      <w:r w:rsidRPr="00022337">
        <w:rPr>
          <w:rFonts w:asciiTheme="minorHAnsi" w:hAnsiTheme="minorHAnsi" w:cs="Arial"/>
        </w:rPr>
        <w:t xml:space="preserve"> to the affiliate panel.</w:t>
      </w:r>
      <w:r w:rsidR="00022337">
        <w:rPr>
          <w:rFonts w:asciiTheme="minorHAnsi" w:hAnsiTheme="minorHAnsi" w:cs="Arial"/>
        </w:rPr>
        <w:t xml:space="preserve">  We are excited to have our first development specialist on board and with their substantial financial support as principal </w:t>
      </w:r>
      <w:proofErr w:type="gramStart"/>
      <w:r w:rsidR="00022337">
        <w:rPr>
          <w:rFonts w:asciiTheme="minorHAnsi" w:hAnsiTheme="minorHAnsi" w:cs="Arial"/>
        </w:rPr>
        <w:t>lenders,</w:t>
      </w:r>
      <w:proofErr w:type="gramEnd"/>
      <w:r w:rsidR="00022337">
        <w:rPr>
          <w:rFonts w:asciiTheme="minorHAnsi" w:hAnsiTheme="minorHAnsi" w:cs="Arial"/>
        </w:rPr>
        <w:t xml:space="preserve"> we trust that their inclusion in the AOPB will prove beneficial to our membership base.”</w:t>
      </w:r>
    </w:p>
    <w:p w:rsidR="008117FA" w:rsidRPr="00022337" w:rsidRDefault="003E6CBA" w:rsidP="00022337">
      <w:pPr>
        <w:rPr>
          <w:rFonts w:asciiTheme="minorHAnsi" w:hAnsiTheme="minorHAnsi" w:cs="Tahoma"/>
        </w:rPr>
      </w:pPr>
      <w:proofErr w:type="spellStart"/>
      <w:r w:rsidRPr="00022337">
        <w:rPr>
          <w:rFonts w:asciiTheme="minorHAnsi" w:hAnsiTheme="minorHAnsi" w:cs="Tahoma"/>
        </w:rPr>
        <w:t>Goldentree</w:t>
      </w:r>
      <w:proofErr w:type="spellEnd"/>
      <w:r w:rsidRPr="00022337">
        <w:rPr>
          <w:rFonts w:asciiTheme="minorHAnsi" w:hAnsiTheme="minorHAnsi" w:cs="Tahoma"/>
        </w:rPr>
        <w:t xml:space="preserve"> are also members of the Association of Short Term Lenders (</w:t>
      </w:r>
      <w:proofErr w:type="spellStart"/>
      <w:r w:rsidRPr="00022337">
        <w:rPr>
          <w:rFonts w:asciiTheme="minorHAnsi" w:hAnsiTheme="minorHAnsi" w:cs="Tahoma"/>
        </w:rPr>
        <w:t>astl</w:t>
      </w:r>
      <w:proofErr w:type="spellEnd"/>
      <w:r w:rsidRPr="00022337">
        <w:rPr>
          <w:rFonts w:asciiTheme="minorHAnsi" w:hAnsiTheme="minorHAnsi" w:cs="Tahoma"/>
        </w:rPr>
        <w:t>) and the National Association of Commercial Finance Brokers (NACFB).</w:t>
      </w:r>
    </w:p>
    <w:p w:rsidR="002B2651" w:rsidRDefault="002B2651" w:rsidP="002B2651">
      <w:pPr>
        <w:jc w:val="center"/>
        <w:rPr>
          <w:b/>
        </w:rPr>
      </w:pPr>
      <w:r>
        <w:rPr>
          <w:b/>
        </w:rPr>
        <w:t>-</w:t>
      </w:r>
      <w:proofErr w:type="gramStart"/>
      <w:r>
        <w:rPr>
          <w:b/>
        </w:rPr>
        <w:t>ends</w:t>
      </w:r>
      <w:proofErr w:type="gramEnd"/>
      <w:r>
        <w:rPr>
          <w:b/>
        </w:rPr>
        <w:t>-</w:t>
      </w:r>
    </w:p>
    <w:p w:rsidR="002B2651" w:rsidRDefault="002B2651" w:rsidP="002B2651">
      <w:pPr>
        <w:jc w:val="center"/>
      </w:pPr>
    </w:p>
    <w:p w:rsidR="002B2651" w:rsidRDefault="002B2651" w:rsidP="00070AFA"/>
    <w:p w:rsidR="002B2651" w:rsidRPr="00A1588D" w:rsidRDefault="002B2651" w:rsidP="00070AFA"/>
    <w:p w:rsidR="00022337" w:rsidRDefault="00022337" w:rsidP="00550D01">
      <w:pPr>
        <w:spacing w:line="240" w:lineRule="auto"/>
        <w:rPr>
          <w:b/>
        </w:rPr>
      </w:pPr>
    </w:p>
    <w:p w:rsidR="00550D01" w:rsidRDefault="00550D01" w:rsidP="00550D01">
      <w:pPr>
        <w:spacing w:line="240" w:lineRule="auto"/>
        <w:rPr>
          <w:b/>
        </w:rPr>
      </w:pPr>
      <w:r>
        <w:rPr>
          <w:b/>
        </w:rPr>
        <w:t>Association of Bridging Professionals (AOBP)</w:t>
      </w:r>
    </w:p>
    <w:p w:rsidR="00550D01" w:rsidRDefault="00550D01" w:rsidP="00550D01">
      <w:pPr>
        <w:spacing w:line="240" w:lineRule="auto"/>
        <w:rPr>
          <w:b/>
        </w:rPr>
      </w:pPr>
      <w:r>
        <w:rPr>
          <w:b/>
        </w:rPr>
        <w:t>Press Release</w:t>
      </w:r>
    </w:p>
    <w:p w:rsidR="00550D01" w:rsidRDefault="00022337" w:rsidP="00550D01">
      <w:pPr>
        <w:spacing w:line="240" w:lineRule="auto"/>
        <w:rPr>
          <w:ins w:id="1" w:author="Jo" w:date="2011-03-14T09:31:00Z"/>
          <w:b/>
        </w:rPr>
      </w:pPr>
      <w:r>
        <w:rPr>
          <w:b/>
        </w:rPr>
        <w:t>October 24</w:t>
      </w:r>
      <w:r w:rsidR="00550D01">
        <w:rPr>
          <w:b/>
        </w:rPr>
        <w:t xml:space="preserve"> 2011</w:t>
      </w:r>
    </w:p>
    <w:p w:rsidR="00550D01" w:rsidRPr="00550D01" w:rsidRDefault="003B381E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028700" cy="1133475"/>
            <wp:effectExtent l="19050" t="0" r="0" b="0"/>
            <wp:docPr id="2" name="Picture 1" descr="C:\Users\Mo\AppData\Local\Microsoft\Windows\Temporary Internet Files\Content.Outlook\PB2KBHJG\AOB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\AppData\Local\Microsoft\Windows\Temporary Internet Files\Content.Outlook\PB2KBHJG\AOBP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D91" w:rsidRDefault="002C2D91" w:rsidP="002C2D91">
      <w:pPr>
        <w:rPr>
          <w:b/>
          <w:u w:val="single"/>
        </w:rPr>
      </w:pPr>
    </w:p>
    <w:p w:rsidR="002C2D91" w:rsidRDefault="00550D01" w:rsidP="002C2D91">
      <w:pPr>
        <w:rPr>
          <w:rStyle w:val="Strong"/>
          <w:rFonts w:eastAsia="Times New Roman" w:cs="Tahoma"/>
          <w:u w:val="single"/>
        </w:rPr>
      </w:pPr>
      <w:r w:rsidRPr="00550D01">
        <w:rPr>
          <w:rStyle w:val="Strong"/>
          <w:rFonts w:eastAsia="Times New Roman" w:cs="Tahoma"/>
          <w:u w:val="single"/>
        </w:rPr>
        <w:t>Notes for editors:</w:t>
      </w:r>
    </w:p>
    <w:p w:rsidR="003F49B4" w:rsidRPr="003F49B4" w:rsidRDefault="003F49B4" w:rsidP="002C2D91">
      <w:pPr>
        <w:rPr>
          <w:rFonts w:eastAsia="Times New Roman" w:cs="Tahoma"/>
          <w:b/>
        </w:rPr>
      </w:pPr>
      <w:r w:rsidRPr="003F49B4">
        <w:rPr>
          <w:rStyle w:val="Strong"/>
          <w:rFonts w:eastAsia="Times New Roman" w:cs="Tahoma"/>
          <w:b w:val="0"/>
        </w:rPr>
        <w:t xml:space="preserve">For press enquiries, please contact Craig Scott, Press Officer on </w:t>
      </w:r>
      <w:r w:rsidRPr="003F49B4">
        <w:rPr>
          <w:rFonts w:cs="Arial"/>
          <w:b/>
          <w:sz w:val="20"/>
          <w:szCs w:val="20"/>
          <w:lang w:val="en-US"/>
        </w:rPr>
        <w:t>0845 271 2690</w:t>
      </w:r>
    </w:p>
    <w:p w:rsidR="002C2D91" w:rsidRPr="00550D01" w:rsidRDefault="002C2D91" w:rsidP="002C2D91">
      <w:pPr>
        <w:rPr>
          <w:rFonts w:eastAsia="Times New Roman" w:cs="Tahoma"/>
        </w:rPr>
      </w:pPr>
      <w:r w:rsidRPr="00550D01">
        <w:rPr>
          <w:rFonts w:eastAsia="Times New Roman" w:cs="Tahoma"/>
        </w:rPr>
        <w:t>About the Association of Bridging Professionals (AOBP):</w:t>
      </w:r>
    </w:p>
    <w:p w:rsidR="002C2D91" w:rsidRPr="002C2D91" w:rsidRDefault="002C2D91" w:rsidP="002C2D91">
      <w:pPr>
        <w:rPr>
          <w:rFonts w:eastAsia="Times New Roman" w:cs="Tahoma"/>
        </w:rPr>
      </w:pPr>
      <w:r w:rsidRPr="002C2D91">
        <w:rPr>
          <w:rFonts w:eastAsia="Times New Roman" w:cs="Tahoma"/>
        </w:rPr>
        <w:t xml:space="preserve">For further information about the AOBP please visit </w:t>
      </w:r>
      <w:hyperlink r:id="rId5" w:history="1">
        <w:r w:rsidRPr="002C2D91">
          <w:rPr>
            <w:rStyle w:val="Hyperlink"/>
            <w:rFonts w:eastAsia="Times New Roman" w:cs="Tahoma"/>
            <w:color w:val="auto"/>
            <w:u w:val="none"/>
          </w:rPr>
          <w:t>www.aobp.org.uk</w:t>
        </w:r>
      </w:hyperlink>
    </w:p>
    <w:p w:rsidR="002C2D91" w:rsidRPr="002C2D91" w:rsidRDefault="002C2D91" w:rsidP="002C2D91">
      <w:pPr>
        <w:rPr>
          <w:rFonts w:eastAsia="Times New Roman" w:cs="Tahoma"/>
        </w:rPr>
      </w:pPr>
      <w:r w:rsidRPr="002C2D91">
        <w:rPr>
          <w:rStyle w:val="apple-style-span"/>
          <w:rFonts w:cs="Lucida Sans Unicode"/>
        </w:rPr>
        <w:t>The AOBP provides a service to intermediaries, master brokers and packagers in the Bridging industry by providing a forum for discussion on non-competitive issues, acting as a trade body to help promote a favourable operating environment and providing information to assist them in their business.</w:t>
      </w:r>
    </w:p>
    <w:p w:rsidR="002C2D91" w:rsidRPr="002C2D91" w:rsidRDefault="002C2D91" w:rsidP="002C2D91">
      <w:pPr>
        <w:rPr>
          <w:rFonts w:eastAsia="Times New Roman" w:cs="Tahoma"/>
        </w:rPr>
      </w:pPr>
      <w:r w:rsidRPr="002C2D91">
        <w:rPr>
          <w:rStyle w:val="apple-style-span"/>
          <w:rFonts w:cs="Lucida Sans Unicode"/>
        </w:rPr>
        <w:t>The AOBP is a not for profit company limited by guarantee and is registered in England number 07372027</w:t>
      </w:r>
      <w:r w:rsidRPr="002C2D91">
        <w:rPr>
          <w:rFonts w:eastAsia="Times New Roman" w:cs="Tahoma"/>
        </w:rPr>
        <w:br/>
      </w:r>
    </w:p>
    <w:p w:rsidR="00A812FB" w:rsidRPr="00B05D79" w:rsidRDefault="00A812FB">
      <w:pPr>
        <w:rPr>
          <w:b/>
        </w:rPr>
      </w:pPr>
    </w:p>
    <w:sectPr w:rsidR="00A812FB" w:rsidRPr="00B05D79" w:rsidSect="00632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D79"/>
    <w:rsid w:val="00022337"/>
    <w:rsid w:val="000234C4"/>
    <w:rsid w:val="00061F50"/>
    <w:rsid w:val="00070AFA"/>
    <w:rsid w:val="0009101C"/>
    <w:rsid w:val="000B149A"/>
    <w:rsid w:val="000C770D"/>
    <w:rsid w:val="001B187C"/>
    <w:rsid w:val="001B562B"/>
    <w:rsid w:val="001B61DB"/>
    <w:rsid w:val="001C3550"/>
    <w:rsid w:val="001E5424"/>
    <w:rsid w:val="001F0BE0"/>
    <w:rsid w:val="00246921"/>
    <w:rsid w:val="00251366"/>
    <w:rsid w:val="00270971"/>
    <w:rsid w:val="0027599C"/>
    <w:rsid w:val="00296BF3"/>
    <w:rsid w:val="002A5C2D"/>
    <w:rsid w:val="002B2651"/>
    <w:rsid w:val="002C2D91"/>
    <w:rsid w:val="002C5E9F"/>
    <w:rsid w:val="0035014D"/>
    <w:rsid w:val="00361311"/>
    <w:rsid w:val="003B381E"/>
    <w:rsid w:val="003E6CBA"/>
    <w:rsid w:val="003F49B4"/>
    <w:rsid w:val="004108A4"/>
    <w:rsid w:val="00462AC1"/>
    <w:rsid w:val="00502B59"/>
    <w:rsid w:val="00514281"/>
    <w:rsid w:val="00550D01"/>
    <w:rsid w:val="0057124B"/>
    <w:rsid w:val="00577495"/>
    <w:rsid w:val="00587F64"/>
    <w:rsid w:val="005A2FE6"/>
    <w:rsid w:val="005D53D2"/>
    <w:rsid w:val="006327D7"/>
    <w:rsid w:val="00694E04"/>
    <w:rsid w:val="00695794"/>
    <w:rsid w:val="006B7EBE"/>
    <w:rsid w:val="00733912"/>
    <w:rsid w:val="007B0B71"/>
    <w:rsid w:val="008117FA"/>
    <w:rsid w:val="0084315D"/>
    <w:rsid w:val="0087415D"/>
    <w:rsid w:val="008C1249"/>
    <w:rsid w:val="00911589"/>
    <w:rsid w:val="00912637"/>
    <w:rsid w:val="009873EE"/>
    <w:rsid w:val="009D61A8"/>
    <w:rsid w:val="00A1588D"/>
    <w:rsid w:val="00A203C1"/>
    <w:rsid w:val="00A54194"/>
    <w:rsid w:val="00A72203"/>
    <w:rsid w:val="00A812FB"/>
    <w:rsid w:val="00A87598"/>
    <w:rsid w:val="00AB1A95"/>
    <w:rsid w:val="00AD0B6E"/>
    <w:rsid w:val="00B05D79"/>
    <w:rsid w:val="00B07958"/>
    <w:rsid w:val="00B84C0E"/>
    <w:rsid w:val="00B908CF"/>
    <w:rsid w:val="00BA09E9"/>
    <w:rsid w:val="00BA5A07"/>
    <w:rsid w:val="00BC795C"/>
    <w:rsid w:val="00BD5038"/>
    <w:rsid w:val="00C129AF"/>
    <w:rsid w:val="00C311DC"/>
    <w:rsid w:val="00C61292"/>
    <w:rsid w:val="00C62A11"/>
    <w:rsid w:val="00C66199"/>
    <w:rsid w:val="00C66F2A"/>
    <w:rsid w:val="00D60554"/>
    <w:rsid w:val="00E02217"/>
    <w:rsid w:val="00E1710D"/>
    <w:rsid w:val="00E27E83"/>
    <w:rsid w:val="00E7135C"/>
    <w:rsid w:val="00EB0D38"/>
    <w:rsid w:val="00EE5AF7"/>
    <w:rsid w:val="00F01FAD"/>
    <w:rsid w:val="00F34E59"/>
    <w:rsid w:val="00F453F7"/>
    <w:rsid w:val="00F62B77"/>
    <w:rsid w:val="00F64286"/>
    <w:rsid w:val="00F66D6B"/>
    <w:rsid w:val="00FF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7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2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9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C2D91"/>
    <w:rPr>
      <w:b/>
      <w:bCs/>
    </w:rPr>
  </w:style>
  <w:style w:type="character" w:customStyle="1" w:styleId="apple-style-span">
    <w:name w:val="apple-style-span"/>
    <w:basedOn w:val="DefaultParagraphFont"/>
    <w:rsid w:val="002C2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obp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Links>
    <vt:vector size="6" baseType="variant">
      <vt:variant>
        <vt:i4>3211314</vt:i4>
      </vt:variant>
      <vt:variant>
        <vt:i4>0</vt:i4>
      </vt:variant>
      <vt:variant>
        <vt:i4>0</vt:i4>
      </vt:variant>
      <vt:variant>
        <vt:i4>5</vt:i4>
      </vt:variant>
      <vt:variant>
        <vt:lpwstr>http://www.aobp.org.uk/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Jo</cp:lastModifiedBy>
  <cp:revision>3</cp:revision>
  <dcterms:created xsi:type="dcterms:W3CDTF">2011-10-24T08:20:00Z</dcterms:created>
  <dcterms:modified xsi:type="dcterms:W3CDTF">2011-10-24T10:14:00Z</dcterms:modified>
</cp:coreProperties>
</file>